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E7" w:rsidRDefault="00A478E7" w:rsidP="00A478E7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B4E03" w:rsidRPr="00885C54" w:rsidRDefault="00A478E7" w:rsidP="00AD70B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FB4E03">
        <w:rPr>
          <w:rFonts w:ascii="Candara" w:eastAsia="Arial Unicode MS" w:hAnsi="Candara"/>
          <w:lang w:eastAsia="pl-PL"/>
        </w:rPr>
        <w:t>na dostawę</w:t>
      </w:r>
      <w:r w:rsidR="00AD70B8" w:rsidRPr="003436FF">
        <w:rPr>
          <w:rFonts w:ascii="Candara" w:eastAsia="Arial Unicode MS" w:hAnsi="Candara"/>
          <w:bCs/>
          <w:lang w:eastAsia="pl-PL"/>
        </w:rPr>
        <w:t xml:space="preserve"> </w:t>
      </w:r>
      <w:r w:rsidR="00AD70B8" w:rsidRPr="00774755">
        <w:rPr>
          <w:rFonts w:ascii="Candara" w:eastAsia="Arial Unicode MS" w:hAnsi="Candara"/>
          <w:b/>
          <w:bCs/>
          <w:lang w:eastAsia="pl-PL"/>
        </w:rPr>
        <w:t>„</w:t>
      </w:r>
      <w:r w:rsidR="007778AC" w:rsidRPr="00774755">
        <w:rPr>
          <w:rFonts w:ascii="Candara" w:eastAsia="Arial Unicode MS" w:hAnsi="Candara"/>
          <w:b/>
          <w:bCs/>
          <w:lang w:eastAsia="pl-PL"/>
        </w:rPr>
        <w:t xml:space="preserve">Zakup i dostawa </w:t>
      </w:r>
      <w:r w:rsidR="00A36AF3" w:rsidRPr="00774755">
        <w:rPr>
          <w:rFonts w:ascii="Candara" w:eastAsia="Arial Unicode MS" w:hAnsi="Candara"/>
          <w:b/>
          <w:bCs/>
          <w:lang w:eastAsia="pl-PL"/>
        </w:rPr>
        <w:t>środków czystości"</w:t>
      </w:r>
      <w:r w:rsidR="00A36AF3">
        <w:rPr>
          <w:rFonts w:ascii="Candara" w:eastAsia="Arial Unicode MS" w:hAnsi="Candara"/>
          <w:bCs/>
          <w:lang w:eastAsia="pl-PL"/>
        </w:rPr>
        <w:t xml:space="preserve">          </w:t>
      </w:r>
    </w:p>
    <w:p w:rsidR="00A478E7" w:rsidRPr="00885C54" w:rsidRDefault="00A478E7" w:rsidP="00A478E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E56D37">
        <w:trPr>
          <w:trHeight w:val="202"/>
        </w:trPr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478E7"/>
    <w:rsid w:val="00095B44"/>
    <w:rsid w:val="001F14EA"/>
    <w:rsid w:val="002002A0"/>
    <w:rsid w:val="002D486E"/>
    <w:rsid w:val="003436FF"/>
    <w:rsid w:val="00345E30"/>
    <w:rsid w:val="003F2E79"/>
    <w:rsid w:val="004C5040"/>
    <w:rsid w:val="00553F99"/>
    <w:rsid w:val="00561CB1"/>
    <w:rsid w:val="00563C06"/>
    <w:rsid w:val="006F0C02"/>
    <w:rsid w:val="00706135"/>
    <w:rsid w:val="00712372"/>
    <w:rsid w:val="007478A7"/>
    <w:rsid w:val="00763922"/>
    <w:rsid w:val="00774755"/>
    <w:rsid w:val="007778AC"/>
    <w:rsid w:val="00971A31"/>
    <w:rsid w:val="00A36AF3"/>
    <w:rsid w:val="00A478E7"/>
    <w:rsid w:val="00AA354C"/>
    <w:rsid w:val="00AD70B8"/>
    <w:rsid w:val="00AE2A7A"/>
    <w:rsid w:val="00AF79DE"/>
    <w:rsid w:val="00B179A7"/>
    <w:rsid w:val="00B3294E"/>
    <w:rsid w:val="00BD35A6"/>
    <w:rsid w:val="00C0385C"/>
    <w:rsid w:val="00C059F9"/>
    <w:rsid w:val="00E56D37"/>
    <w:rsid w:val="00EA50D8"/>
    <w:rsid w:val="00F213BB"/>
    <w:rsid w:val="00FB4E03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CKP</cp:lastModifiedBy>
  <cp:revision>10</cp:revision>
  <dcterms:created xsi:type="dcterms:W3CDTF">2022-01-14T07:33:00Z</dcterms:created>
  <dcterms:modified xsi:type="dcterms:W3CDTF">2022-10-06T10:26:00Z</dcterms:modified>
</cp:coreProperties>
</file>